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AF" w:rsidRPr="00EB5834" w:rsidRDefault="00C559AF" w:rsidP="00C1513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B5834">
        <w:rPr>
          <w:sz w:val="28"/>
          <w:szCs w:val="28"/>
        </w:rPr>
        <w:t>Порядок подачи документов на рассмотрение</w:t>
      </w:r>
    </w:p>
    <w:p w:rsidR="00C559AF" w:rsidRPr="00EB5834" w:rsidRDefault="00C559AF" w:rsidP="00C1513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B5834">
        <w:rPr>
          <w:sz w:val="28"/>
          <w:szCs w:val="28"/>
        </w:rPr>
        <w:t>Межведомственной комиссии Московской области</w:t>
      </w:r>
      <w:r w:rsidRPr="00EB5834">
        <w:rPr>
          <w:sz w:val="28"/>
          <w:szCs w:val="28"/>
        </w:rPr>
        <w:br/>
        <w:t xml:space="preserve"> по вопросам распространения социальной рекламы и наружного информационного оформления территории Московской области</w:t>
      </w:r>
    </w:p>
    <w:p w:rsidR="00C559AF" w:rsidRPr="00EB5834" w:rsidRDefault="00C559AF" w:rsidP="00C1513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59AF" w:rsidRPr="00EB5834" w:rsidRDefault="00C559AF" w:rsidP="00EB5834">
      <w:pPr>
        <w:spacing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Социальная реклама —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(п.</w:t>
      </w:r>
      <w:r w:rsidR="00C1513E">
        <w:rPr>
          <w:sz w:val="28"/>
          <w:szCs w:val="28"/>
          <w:lang w:val="en-US"/>
        </w:rPr>
        <w:t> </w:t>
      </w:r>
      <w:r w:rsidRPr="00EB5834">
        <w:rPr>
          <w:sz w:val="28"/>
          <w:szCs w:val="28"/>
        </w:rPr>
        <w:t>11.</w:t>
      </w:r>
      <w:r w:rsidR="00C1513E" w:rsidRPr="00C1513E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>ст.</w:t>
      </w:r>
      <w:r w:rsidR="00C1513E">
        <w:rPr>
          <w:sz w:val="28"/>
          <w:szCs w:val="28"/>
        </w:rPr>
        <w:t> </w:t>
      </w:r>
      <w:r w:rsidRPr="00EB5834">
        <w:rPr>
          <w:sz w:val="28"/>
          <w:szCs w:val="28"/>
        </w:rPr>
        <w:t>3 Федерального закона</w:t>
      </w:r>
      <w:r w:rsidR="00BE3768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>от 13 марта 2006</w:t>
      </w:r>
      <w:r w:rsidR="00144470" w:rsidRPr="00EB5834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>№</w:t>
      </w:r>
      <w:r w:rsidR="00C1513E">
        <w:rPr>
          <w:sz w:val="28"/>
          <w:szCs w:val="28"/>
        </w:rPr>
        <w:t> </w:t>
      </w:r>
      <w:r w:rsidR="00BE3768">
        <w:rPr>
          <w:sz w:val="28"/>
          <w:szCs w:val="28"/>
        </w:rPr>
        <w:t>38-ФЗ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>«О рекламе»).</w:t>
      </w:r>
    </w:p>
    <w:p w:rsidR="00C559AF" w:rsidRPr="00EB5834" w:rsidRDefault="00C559AF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Рекламодателями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самоуправления, а также муниципальные органы, ко</w:t>
      </w:r>
      <w:r w:rsidR="00165CCD" w:rsidRPr="00EB5834">
        <w:rPr>
          <w:sz w:val="28"/>
          <w:szCs w:val="28"/>
        </w:rPr>
        <w:t xml:space="preserve">торые не входят </w:t>
      </w:r>
      <w:r w:rsidRPr="00EB5834">
        <w:rPr>
          <w:sz w:val="28"/>
          <w:szCs w:val="28"/>
        </w:rPr>
        <w:t xml:space="preserve">в структуру </w:t>
      </w:r>
      <w:r w:rsidR="001640DC">
        <w:rPr>
          <w:sz w:val="28"/>
          <w:szCs w:val="28"/>
        </w:rPr>
        <w:t>органов местного самоуправления</w:t>
      </w:r>
      <w:bookmarkStart w:id="0" w:name="_GoBack"/>
      <w:bookmarkEnd w:id="0"/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>(п.</w:t>
      </w:r>
      <w:r w:rsidR="00C1513E">
        <w:rPr>
          <w:sz w:val="28"/>
          <w:szCs w:val="28"/>
        </w:rPr>
        <w:t> </w:t>
      </w:r>
      <w:r w:rsidRPr="00EB5834">
        <w:rPr>
          <w:sz w:val="28"/>
          <w:szCs w:val="28"/>
        </w:rPr>
        <w:t>1 ст.</w:t>
      </w:r>
      <w:r w:rsidR="00C1513E">
        <w:rPr>
          <w:sz w:val="28"/>
          <w:szCs w:val="28"/>
        </w:rPr>
        <w:t> </w:t>
      </w:r>
      <w:r w:rsidRPr="00EB5834">
        <w:rPr>
          <w:sz w:val="28"/>
          <w:szCs w:val="28"/>
        </w:rPr>
        <w:t>10 Федер</w:t>
      </w:r>
      <w:r w:rsidR="00C1513E">
        <w:rPr>
          <w:sz w:val="28"/>
          <w:szCs w:val="28"/>
        </w:rPr>
        <w:t xml:space="preserve">ального закона от 13 марта 2006 </w:t>
      </w:r>
      <w:r w:rsidRPr="00EB5834">
        <w:rPr>
          <w:sz w:val="28"/>
          <w:szCs w:val="28"/>
        </w:rPr>
        <w:t>№</w:t>
      </w:r>
      <w:r w:rsidRPr="00EB5834">
        <w:rPr>
          <w:rStyle w:val="apple-converted-space"/>
          <w:sz w:val="28"/>
          <w:szCs w:val="28"/>
        </w:rPr>
        <w:t> </w:t>
      </w:r>
      <w:r w:rsidRPr="00EB5834">
        <w:rPr>
          <w:sz w:val="28"/>
          <w:szCs w:val="28"/>
        </w:rPr>
        <w:t>38-ФЗ</w:t>
      </w:r>
      <w:r w:rsidR="00C1513E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>«О рекламе»).</w:t>
      </w:r>
    </w:p>
    <w:p w:rsidR="009D4009" w:rsidRPr="00EB5834" w:rsidRDefault="00C559AF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 xml:space="preserve">Размещение социальной рекламы и рекламы, имеющей особую общественную значимость на территории Московской области осуществляется в соответствии </w:t>
      </w:r>
      <w:proofErr w:type="gramStart"/>
      <w:r w:rsidRPr="00EB5834">
        <w:rPr>
          <w:sz w:val="28"/>
          <w:szCs w:val="28"/>
        </w:rPr>
        <w:t>с</w:t>
      </w:r>
      <w:proofErr w:type="gramEnd"/>
      <w:r w:rsidRPr="00EB5834">
        <w:rPr>
          <w:sz w:val="28"/>
          <w:szCs w:val="28"/>
        </w:rPr>
        <w:t>:</w:t>
      </w:r>
    </w:p>
    <w:p w:rsidR="00C559AF" w:rsidRPr="00EB5834" w:rsidRDefault="00C559AF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 Федеральным Законом Российской Федерации от 13 марта 2006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>№</w:t>
      </w:r>
      <w:r w:rsidR="00C1513E">
        <w:rPr>
          <w:sz w:val="28"/>
          <w:szCs w:val="28"/>
        </w:rPr>
        <w:t> </w:t>
      </w:r>
      <w:r w:rsidRPr="00EB5834">
        <w:rPr>
          <w:sz w:val="28"/>
          <w:szCs w:val="28"/>
        </w:rPr>
        <w:t>38-ФЗ</w:t>
      </w:r>
      <w:r w:rsidRPr="00EB5834">
        <w:rPr>
          <w:rStyle w:val="apple-converted-space"/>
          <w:sz w:val="28"/>
          <w:szCs w:val="28"/>
        </w:rPr>
        <w:t> </w:t>
      </w:r>
      <w:r w:rsidRPr="00EB5834">
        <w:rPr>
          <w:sz w:val="28"/>
          <w:szCs w:val="28"/>
        </w:rPr>
        <w:t>«О рекламе»;</w:t>
      </w:r>
    </w:p>
    <w:p w:rsidR="00C559AF" w:rsidRPr="00EB5834" w:rsidRDefault="00C559AF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 Постановлением Правительства Московской области от 2 августа 2013 №</w:t>
      </w:r>
      <w:r w:rsidRPr="00EB5834">
        <w:rPr>
          <w:rStyle w:val="apple-converted-space"/>
          <w:sz w:val="28"/>
          <w:szCs w:val="28"/>
        </w:rPr>
        <w:t> </w:t>
      </w:r>
      <w:r w:rsidRPr="00EB5834">
        <w:rPr>
          <w:sz w:val="28"/>
          <w:szCs w:val="28"/>
        </w:rPr>
        <w:t>577/30 «О Межведомственной комиссии Московской области по вопросам распространения социальной рекламы и наружного информационного оформления территории Московской области»;</w:t>
      </w:r>
    </w:p>
    <w:p w:rsidR="00BC7A31" w:rsidRPr="00EB5834" w:rsidRDefault="00BC7A31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 Регламент взаимодействия Главного управления по информационной политике Московской области с органами местного самоуправления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>по вопросам распространения социальной рекламы и рекламы, имеющей общественную значимость для Московской области;</w:t>
      </w:r>
    </w:p>
    <w:p w:rsidR="00C559AF" w:rsidRPr="00EB5834" w:rsidRDefault="00C559AF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 xml:space="preserve">- Регламентом </w:t>
      </w:r>
      <w:r w:rsidR="004D14BE" w:rsidRPr="00EB5834">
        <w:rPr>
          <w:sz w:val="28"/>
          <w:szCs w:val="28"/>
        </w:rPr>
        <w:t>Правительства Московской области, утвержденным постановлением Губер</w:t>
      </w:r>
      <w:r w:rsidR="00144470" w:rsidRPr="00EB5834">
        <w:rPr>
          <w:sz w:val="28"/>
          <w:szCs w:val="28"/>
        </w:rPr>
        <w:t xml:space="preserve">натора Московской области от 16 марта </w:t>
      </w:r>
      <w:r w:rsidR="004D14BE" w:rsidRPr="00EB5834">
        <w:rPr>
          <w:sz w:val="28"/>
          <w:szCs w:val="28"/>
        </w:rPr>
        <w:t>2022</w:t>
      </w:r>
      <w:r w:rsidR="00BE3768">
        <w:rPr>
          <w:sz w:val="28"/>
          <w:szCs w:val="28"/>
        </w:rPr>
        <w:t xml:space="preserve"> </w:t>
      </w:r>
      <w:r w:rsidR="00C1513E">
        <w:rPr>
          <w:sz w:val="28"/>
          <w:szCs w:val="28"/>
        </w:rPr>
        <w:t>№ </w:t>
      </w:r>
      <w:r w:rsidR="004D14BE" w:rsidRPr="00EB5834">
        <w:rPr>
          <w:sz w:val="28"/>
          <w:szCs w:val="28"/>
        </w:rPr>
        <w:t>77-ПГ</w:t>
      </w:r>
      <w:r w:rsidRPr="00EB5834">
        <w:rPr>
          <w:sz w:val="28"/>
          <w:szCs w:val="28"/>
        </w:rPr>
        <w:t>;</w:t>
      </w:r>
    </w:p>
    <w:p w:rsidR="00C559AF" w:rsidRPr="00EB5834" w:rsidRDefault="00C559AF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 Постановлением Правительства Московс</w:t>
      </w:r>
      <w:r w:rsidR="00C1513E">
        <w:rPr>
          <w:sz w:val="28"/>
          <w:szCs w:val="28"/>
        </w:rPr>
        <w:t>кой области от 20 апреля 2012 № 5</w:t>
      </w:r>
      <w:r w:rsidRPr="00EB5834">
        <w:rPr>
          <w:sz w:val="28"/>
          <w:szCs w:val="28"/>
        </w:rPr>
        <w:t>38/15 «О мерах по организации производства и распространения социальной рекламы для нужд Московской области».</w:t>
      </w:r>
    </w:p>
    <w:p w:rsidR="00C559AF" w:rsidRPr="00EB5834" w:rsidRDefault="00C559AF" w:rsidP="00EB5834">
      <w:pPr>
        <w:pStyle w:val="a3"/>
        <w:spacing w:before="0" w:beforeAutospacing="0" w:after="0" w:afterAutospacing="0" w:line="276" w:lineRule="auto"/>
        <w:ind w:firstLine="709"/>
        <w:jc w:val="both"/>
        <w:rPr>
          <w:ins w:id="1" w:author="Логунова Жанна Юрьевна" w:date="2022-10-26T16:56:00Z"/>
          <w:sz w:val="28"/>
          <w:szCs w:val="28"/>
        </w:rPr>
      </w:pPr>
      <w:proofErr w:type="gramStart"/>
      <w:r w:rsidRPr="00EB5834">
        <w:rPr>
          <w:sz w:val="28"/>
          <w:szCs w:val="28"/>
        </w:rPr>
        <w:t>В целях обеспечения согласованных действий и координации деятельности центральных исполнительных органов государственной власти Московской области в сфере распространения социальной рекламы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 xml:space="preserve">и информации, совершенствования механизма распространения социальной рекламы, информирования населения о значимых событиях, защиты </w:t>
      </w:r>
      <w:r w:rsidRPr="00EB5834">
        <w:rPr>
          <w:sz w:val="28"/>
          <w:szCs w:val="28"/>
        </w:rPr>
        <w:lastRenderedPageBreak/>
        <w:t>экономических интересов в области распространения социальной рекламы, представляющей особую общественную значимость для Московской области, постановлением Правительства Московской области от 2 августа 2013</w:t>
      </w:r>
      <w:r w:rsidR="00BE3768">
        <w:rPr>
          <w:sz w:val="28"/>
          <w:szCs w:val="28"/>
        </w:rPr>
        <w:t xml:space="preserve"> </w:t>
      </w:r>
      <w:r w:rsidR="00E779E6" w:rsidRPr="00EB5834">
        <w:rPr>
          <w:sz w:val="28"/>
          <w:szCs w:val="28"/>
        </w:rPr>
        <w:t>№</w:t>
      </w:r>
      <w:r w:rsidR="00E779E6" w:rsidRPr="00EB5834">
        <w:rPr>
          <w:rStyle w:val="apple-converted-space"/>
          <w:sz w:val="28"/>
          <w:szCs w:val="28"/>
        </w:rPr>
        <w:t> </w:t>
      </w:r>
      <w:r w:rsidR="00E779E6" w:rsidRPr="00EB5834">
        <w:rPr>
          <w:sz w:val="28"/>
          <w:szCs w:val="28"/>
        </w:rPr>
        <w:t xml:space="preserve">577/30 </w:t>
      </w:r>
      <w:r w:rsidRPr="00EB5834">
        <w:rPr>
          <w:sz w:val="28"/>
          <w:szCs w:val="28"/>
        </w:rPr>
        <w:t>создана Межведомственная комиссия</w:t>
      </w:r>
      <w:proofErr w:type="gramEnd"/>
      <w:r w:rsidRPr="00EB5834">
        <w:rPr>
          <w:sz w:val="28"/>
          <w:szCs w:val="28"/>
        </w:rPr>
        <w:t xml:space="preserve"> Московской области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 xml:space="preserve">по вопросам распространения социальной рекламы и наружного информационного оформления территории Московской области (далее – </w:t>
      </w:r>
      <w:r w:rsidR="00D67660" w:rsidRPr="00EB5834">
        <w:rPr>
          <w:sz w:val="28"/>
          <w:szCs w:val="28"/>
        </w:rPr>
        <w:t>Межведомственная к</w:t>
      </w:r>
      <w:r w:rsidRPr="00EB5834">
        <w:rPr>
          <w:sz w:val="28"/>
          <w:szCs w:val="28"/>
        </w:rPr>
        <w:t>омиссия).</w:t>
      </w:r>
    </w:p>
    <w:p w:rsidR="00D67660" w:rsidRPr="00EB5834" w:rsidRDefault="00D67660" w:rsidP="00EB583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A32D7" w:rsidRPr="00EB5834" w:rsidRDefault="009A32D7" w:rsidP="00C1513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</w:rPr>
      </w:pPr>
      <w:r w:rsidRPr="00EB5834">
        <w:rPr>
          <w:b/>
          <w:sz w:val="28"/>
          <w:szCs w:val="28"/>
        </w:rPr>
        <w:t>Функции Межведомствен</w:t>
      </w:r>
      <w:r w:rsidR="00BE3768">
        <w:rPr>
          <w:b/>
          <w:sz w:val="28"/>
          <w:szCs w:val="28"/>
        </w:rPr>
        <w:t>ной комиссии Московской области</w:t>
      </w:r>
      <w:r w:rsidR="00BE3768">
        <w:rPr>
          <w:b/>
          <w:sz w:val="28"/>
          <w:szCs w:val="28"/>
        </w:rPr>
        <w:br/>
      </w:r>
      <w:r w:rsidRPr="00EB5834">
        <w:rPr>
          <w:b/>
          <w:sz w:val="28"/>
          <w:szCs w:val="28"/>
        </w:rPr>
        <w:t>по вопросам распространения социальной рекламы и наружного информационного оформления территории Московской области</w:t>
      </w:r>
      <w:r w:rsidR="00D67660" w:rsidRPr="00EB5834">
        <w:rPr>
          <w:b/>
          <w:sz w:val="28"/>
          <w:szCs w:val="28"/>
        </w:rPr>
        <w:t>.</w:t>
      </w:r>
    </w:p>
    <w:p w:rsidR="00D67660" w:rsidRPr="00EB5834" w:rsidRDefault="00D67660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D67660" w:rsidRPr="00EB5834" w:rsidRDefault="009A32D7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1.1</w:t>
      </w:r>
      <w:r w:rsidR="00950F5D" w:rsidRPr="00EB5834">
        <w:rPr>
          <w:sz w:val="28"/>
          <w:szCs w:val="28"/>
        </w:rPr>
        <w:t>.</w:t>
      </w:r>
      <w:r w:rsidR="00C1513E">
        <w:rPr>
          <w:sz w:val="28"/>
          <w:szCs w:val="28"/>
        </w:rPr>
        <w:t> </w:t>
      </w:r>
      <w:r w:rsidR="00D67660" w:rsidRPr="00EB5834">
        <w:rPr>
          <w:sz w:val="28"/>
          <w:szCs w:val="28"/>
        </w:rPr>
        <w:t>Межведомственная к</w:t>
      </w:r>
      <w:r w:rsidR="00C559AF" w:rsidRPr="00EB5834">
        <w:rPr>
          <w:sz w:val="28"/>
          <w:szCs w:val="28"/>
        </w:rPr>
        <w:t>омиссия рассматривает вопросы о признании рекламы социальной/представляющей</w:t>
      </w:r>
      <w:r w:rsidR="00C1513E">
        <w:rPr>
          <w:sz w:val="28"/>
          <w:szCs w:val="28"/>
        </w:rPr>
        <w:t xml:space="preserve"> особую общественную значимость</w:t>
      </w:r>
      <w:r w:rsidR="00BE3768">
        <w:rPr>
          <w:sz w:val="28"/>
          <w:szCs w:val="28"/>
        </w:rPr>
        <w:br/>
      </w:r>
      <w:r w:rsidR="00C559AF" w:rsidRPr="00EB5834">
        <w:rPr>
          <w:sz w:val="28"/>
          <w:szCs w:val="28"/>
        </w:rPr>
        <w:t>для Московской области при распространении:</w:t>
      </w:r>
    </w:p>
    <w:p w:rsidR="00D67660" w:rsidRPr="00EB5834" w:rsidRDefault="00D67660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</w:t>
      </w:r>
      <w:r w:rsidR="00C0693E" w:rsidRPr="00EB5834">
        <w:rPr>
          <w:sz w:val="28"/>
          <w:szCs w:val="28"/>
        </w:rPr>
        <w:t xml:space="preserve"> </w:t>
      </w:r>
      <w:r w:rsidR="00C559AF" w:rsidRPr="00EB5834">
        <w:rPr>
          <w:sz w:val="28"/>
          <w:szCs w:val="28"/>
        </w:rPr>
        <w:t xml:space="preserve">на рекламных конструкциях, расположенных на территории Московской области; </w:t>
      </w:r>
    </w:p>
    <w:p w:rsidR="00D67660" w:rsidRPr="00EB5834" w:rsidRDefault="00D67660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</w:t>
      </w:r>
      <w:r w:rsidR="00C0693E" w:rsidRPr="00EB5834">
        <w:rPr>
          <w:sz w:val="28"/>
          <w:szCs w:val="28"/>
        </w:rPr>
        <w:t xml:space="preserve"> </w:t>
      </w:r>
      <w:r w:rsidR="00C559AF" w:rsidRPr="00EB5834">
        <w:rPr>
          <w:sz w:val="28"/>
          <w:szCs w:val="28"/>
        </w:rPr>
        <w:t>на общественном транспорте</w:t>
      </w:r>
      <w:r w:rsidR="00C0693E" w:rsidRPr="00EB5834">
        <w:rPr>
          <w:sz w:val="28"/>
          <w:szCs w:val="28"/>
        </w:rPr>
        <w:t xml:space="preserve"> (борта и салон наземного пассажирского автотранспорта)</w:t>
      </w:r>
      <w:r w:rsidR="00C559AF" w:rsidRPr="00EB5834">
        <w:rPr>
          <w:sz w:val="28"/>
          <w:szCs w:val="28"/>
        </w:rPr>
        <w:t xml:space="preserve">; </w:t>
      </w:r>
    </w:p>
    <w:p w:rsidR="00C1513E" w:rsidRDefault="00C0693E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 xml:space="preserve">- </w:t>
      </w:r>
      <w:r w:rsidR="00C559AF" w:rsidRPr="00EB5834">
        <w:rPr>
          <w:sz w:val="28"/>
          <w:szCs w:val="28"/>
        </w:rPr>
        <w:t xml:space="preserve">в печатных и электронных </w:t>
      </w:r>
      <w:r w:rsidR="00C1513E">
        <w:rPr>
          <w:sz w:val="28"/>
          <w:szCs w:val="28"/>
        </w:rPr>
        <w:t>средствах массовой информации.</w:t>
      </w:r>
    </w:p>
    <w:p w:rsidR="00D67660" w:rsidRPr="00EB5834" w:rsidRDefault="00D67660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1.2</w:t>
      </w:r>
      <w:r w:rsidR="00950F5D" w:rsidRPr="00EB5834">
        <w:rPr>
          <w:sz w:val="28"/>
          <w:szCs w:val="28"/>
        </w:rPr>
        <w:t>.</w:t>
      </w:r>
      <w:r w:rsidRPr="00EB5834">
        <w:rPr>
          <w:sz w:val="28"/>
          <w:szCs w:val="28"/>
        </w:rPr>
        <w:t xml:space="preserve"> Заседания Межведомственной комиссии проводятся по мере необходимости,</w:t>
      </w:r>
      <w:r w:rsidR="0036191C" w:rsidRPr="00EB5834">
        <w:rPr>
          <w:sz w:val="28"/>
          <w:szCs w:val="28"/>
        </w:rPr>
        <w:t xml:space="preserve"> но не реже одного раза в месяц.</w:t>
      </w:r>
      <w:r w:rsidRPr="00EB5834">
        <w:rPr>
          <w:sz w:val="28"/>
          <w:szCs w:val="28"/>
        </w:rPr>
        <w:t xml:space="preserve"> </w:t>
      </w:r>
    </w:p>
    <w:p w:rsidR="00950F5D" w:rsidRPr="00EB5834" w:rsidRDefault="00D67660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1.3</w:t>
      </w:r>
      <w:r w:rsidR="00950F5D" w:rsidRPr="00EB5834">
        <w:rPr>
          <w:sz w:val="28"/>
          <w:szCs w:val="28"/>
        </w:rPr>
        <w:t>.</w:t>
      </w:r>
      <w:r w:rsidRPr="00EB5834">
        <w:rPr>
          <w:sz w:val="28"/>
          <w:szCs w:val="28"/>
        </w:rPr>
        <w:t xml:space="preserve"> По результатам рассмотрения заявок, Межведомственная комиссия принимает решение</w:t>
      </w:r>
      <w:r w:rsidR="00950F5D" w:rsidRPr="00EB5834">
        <w:rPr>
          <w:sz w:val="28"/>
          <w:szCs w:val="28"/>
        </w:rPr>
        <w:t>:</w:t>
      </w:r>
      <w:r w:rsidRPr="00EB5834">
        <w:rPr>
          <w:sz w:val="28"/>
          <w:szCs w:val="28"/>
        </w:rPr>
        <w:t xml:space="preserve"> </w:t>
      </w:r>
    </w:p>
    <w:p w:rsidR="00950F5D" w:rsidRPr="00EB5834" w:rsidRDefault="00950F5D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 о поддержке проекта</w:t>
      </w:r>
      <w:r w:rsidR="00B4489C" w:rsidRPr="00EB5834">
        <w:rPr>
          <w:sz w:val="28"/>
          <w:szCs w:val="28"/>
        </w:rPr>
        <w:t>;</w:t>
      </w:r>
    </w:p>
    <w:p w:rsidR="00C0693E" w:rsidRPr="00EB5834" w:rsidRDefault="00950F5D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- об отказе в поддержке проекта</w:t>
      </w:r>
      <w:r w:rsidR="00B4489C" w:rsidRPr="00EB5834">
        <w:rPr>
          <w:sz w:val="28"/>
          <w:szCs w:val="28"/>
        </w:rPr>
        <w:t>;</w:t>
      </w:r>
      <w:r w:rsidR="00C0693E" w:rsidRPr="00EB5834">
        <w:rPr>
          <w:sz w:val="28"/>
          <w:szCs w:val="28"/>
        </w:rPr>
        <w:t xml:space="preserve"> </w:t>
      </w:r>
    </w:p>
    <w:p w:rsidR="00D67660" w:rsidRPr="00EB5834" w:rsidRDefault="00C0693E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 xml:space="preserve">- </w:t>
      </w:r>
      <w:r w:rsidR="00B4489C" w:rsidRPr="00EB5834">
        <w:rPr>
          <w:sz w:val="28"/>
          <w:szCs w:val="28"/>
        </w:rPr>
        <w:t>о переносе рассмотрени</w:t>
      </w:r>
      <w:r w:rsidRPr="00EB5834">
        <w:rPr>
          <w:sz w:val="28"/>
          <w:szCs w:val="28"/>
        </w:rPr>
        <w:t xml:space="preserve">я заявки на следующее заседание </w:t>
      </w:r>
      <w:r w:rsidR="00B4489C" w:rsidRPr="00EB5834">
        <w:rPr>
          <w:sz w:val="28"/>
          <w:szCs w:val="28"/>
        </w:rPr>
        <w:t>Межведомственной комиссии до получения дополнительного заключения социальной значимости от профильных министерств.</w:t>
      </w:r>
    </w:p>
    <w:p w:rsidR="00645E11" w:rsidRPr="00EB5834" w:rsidRDefault="00E933A6" w:rsidP="00C151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Межведомственной комиссией может быть утвержден пери</w:t>
      </w:r>
      <w:r w:rsidR="004E2A40" w:rsidRPr="00EB5834">
        <w:rPr>
          <w:sz w:val="28"/>
          <w:szCs w:val="28"/>
        </w:rPr>
        <w:t>од ра</w:t>
      </w:r>
      <w:r w:rsidR="00C0693E" w:rsidRPr="00EB5834">
        <w:rPr>
          <w:sz w:val="28"/>
          <w:szCs w:val="28"/>
        </w:rPr>
        <w:t>змещения рекламы не более 3</w:t>
      </w:r>
      <w:r w:rsidRPr="00EB5834">
        <w:rPr>
          <w:sz w:val="28"/>
          <w:szCs w:val="28"/>
        </w:rPr>
        <w:t xml:space="preserve"> (</w:t>
      </w:r>
      <w:r w:rsidR="00C0693E" w:rsidRPr="00EB5834">
        <w:rPr>
          <w:sz w:val="28"/>
          <w:szCs w:val="28"/>
        </w:rPr>
        <w:t>трёх</w:t>
      </w:r>
      <w:r w:rsidRPr="00EB5834">
        <w:rPr>
          <w:sz w:val="28"/>
          <w:szCs w:val="28"/>
        </w:rPr>
        <w:t>) календарных месяцев. В случае необходимости реали</w:t>
      </w:r>
      <w:r w:rsidR="00C0693E" w:rsidRPr="00EB5834">
        <w:rPr>
          <w:sz w:val="28"/>
          <w:szCs w:val="28"/>
        </w:rPr>
        <w:t>зации рекламной компании белее 3</w:t>
      </w:r>
      <w:r w:rsidRPr="00EB5834">
        <w:rPr>
          <w:sz w:val="28"/>
          <w:szCs w:val="28"/>
        </w:rPr>
        <w:t xml:space="preserve"> (</w:t>
      </w:r>
      <w:r w:rsidR="00C0693E" w:rsidRPr="00EB5834">
        <w:rPr>
          <w:sz w:val="28"/>
          <w:szCs w:val="28"/>
        </w:rPr>
        <w:t>трёх</w:t>
      </w:r>
      <w:r w:rsidRPr="00EB5834">
        <w:rPr>
          <w:sz w:val="28"/>
          <w:szCs w:val="28"/>
        </w:rPr>
        <w:t xml:space="preserve">) календарных месяцев организации-заявителю необходимо повторно предоставить полный </w:t>
      </w:r>
      <w:r w:rsidR="00C36499" w:rsidRPr="00EB5834">
        <w:rPr>
          <w:sz w:val="28"/>
          <w:szCs w:val="28"/>
        </w:rPr>
        <w:t>пакет</w:t>
      </w:r>
      <w:r w:rsidRPr="00EB5834">
        <w:rPr>
          <w:sz w:val="28"/>
          <w:szCs w:val="28"/>
        </w:rPr>
        <w:t xml:space="preserve"> документов для рассмотрения на Межведомственной комиссии</w:t>
      </w:r>
      <w:r w:rsidR="00E52B0F" w:rsidRPr="00EB5834">
        <w:rPr>
          <w:sz w:val="28"/>
          <w:szCs w:val="28"/>
        </w:rPr>
        <w:t xml:space="preserve"> вопроса</w:t>
      </w:r>
      <w:r w:rsidR="00BE3768">
        <w:rPr>
          <w:sz w:val="28"/>
          <w:szCs w:val="28"/>
        </w:rPr>
        <w:br/>
      </w:r>
      <w:r w:rsidR="00E52B0F" w:rsidRPr="00EB5834">
        <w:rPr>
          <w:sz w:val="28"/>
          <w:szCs w:val="28"/>
        </w:rPr>
        <w:t>о продлении поддержки проекта.</w:t>
      </w:r>
    </w:p>
    <w:p w:rsidR="002E7ADF" w:rsidRDefault="002E7ADF" w:rsidP="00EB5834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BE3768" w:rsidRDefault="00BE3768" w:rsidP="00EB5834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BE3768" w:rsidRPr="00EB5834" w:rsidRDefault="00BE3768" w:rsidP="00EB5834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BE3768" w:rsidRDefault="00C559AF" w:rsidP="00BE376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</w:rPr>
      </w:pPr>
      <w:r w:rsidRPr="00EB5834">
        <w:rPr>
          <w:b/>
          <w:sz w:val="28"/>
          <w:szCs w:val="28"/>
        </w:rPr>
        <w:lastRenderedPageBreak/>
        <w:t xml:space="preserve">Для рассмотрения </w:t>
      </w:r>
      <w:r w:rsidR="00B4489C" w:rsidRPr="00EB5834">
        <w:rPr>
          <w:b/>
          <w:sz w:val="28"/>
          <w:szCs w:val="28"/>
        </w:rPr>
        <w:t>Межведомственной к</w:t>
      </w:r>
      <w:r w:rsidRPr="00EB5834">
        <w:rPr>
          <w:b/>
          <w:sz w:val="28"/>
          <w:szCs w:val="28"/>
        </w:rPr>
        <w:t>омиссией рекламных материалов социальной направленности</w:t>
      </w:r>
      <w:r w:rsidR="00C1513E">
        <w:rPr>
          <w:b/>
          <w:sz w:val="28"/>
          <w:szCs w:val="28"/>
        </w:rPr>
        <w:t xml:space="preserve"> </w:t>
      </w:r>
      <w:r w:rsidR="00B4489C" w:rsidRPr="00EB5834">
        <w:rPr>
          <w:b/>
          <w:sz w:val="28"/>
          <w:szCs w:val="28"/>
        </w:rPr>
        <w:t>организации</w:t>
      </w:r>
      <w:r w:rsidR="005F2A28" w:rsidRPr="00EB5834">
        <w:rPr>
          <w:b/>
          <w:sz w:val="28"/>
          <w:szCs w:val="28"/>
        </w:rPr>
        <w:t>-</w:t>
      </w:r>
      <w:r w:rsidRPr="00EB5834">
        <w:rPr>
          <w:b/>
          <w:sz w:val="28"/>
          <w:szCs w:val="28"/>
        </w:rPr>
        <w:t>заявителю</w:t>
      </w:r>
      <w:r w:rsidRPr="00EB5834">
        <w:rPr>
          <w:rStyle w:val="apple-converted-space"/>
          <w:b/>
          <w:sz w:val="28"/>
          <w:szCs w:val="28"/>
        </w:rPr>
        <w:t> </w:t>
      </w:r>
      <w:r w:rsidRPr="00EB5834">
        <w:rPr>
          <w:b/>
          <w:sz w:val="28"/>
          <w:szCs w:val="28"/>
        </w:rPr>
        <w:t>необходимо</w:t>
      </w:r>
      <w:r w:rsidR="009D4009" w:rsidRPr="00EB5834">
        <w:rPr>
          <w:b/>
          <w:sz w:val="28"/>
          <w:szCs w:val="28"/>
        </w:rPr>
        <w:t xml:space="preserve"> </w:t>
      </w:r>
      <w:r w:rsidRPr="00EB5834">
        <w:rPr>
          <w:b/>
          <w:sz w:val="28"/>
          <w:szCs w:val="28"/>
        </w:rPr>
        <w:t>предоставит</w:t>
      </w:r>
      <w:r w:rsidR="00BE3768">
        <w:rPr>
          <w:b/>
          <w:sz w:val="28"/>
          <w:szCs w:val="28"/>
        </w:rPr>
        <w:t>ь в Министерство информационных</w:t>
      </w:r>
    </w:p>
    <w:p w:rsidR="00C559AF" w:rsidRPr="00EB5834" w:rsidRDefault="00C559AF" w:rsidP="00BE376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</w:rPr>
      </w:pPr>
      <w:r w:rsidRPr="00EB5834">
        <w:rPr>
          <w:b/>
          <w:sz w:val="28"/>
          <w:szCs w:val="28"/>
        </w:rPr>
        <w:t>и социальных коммуникаций Московской области следующий пакет документов:</w:t>
      </w:r>
    </w:p>
    <w:p w:rsidR="00D67660" w:rsidRPr="00EB5834" w:rsidRDefault="00D67660" w:rsidP="00EB5834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</w:p>
    <w:p w:rsidR="009D4009" w:rsidRPr="00EB5834" w:rsidRDefault="002468FE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2.1</w:t>
      </w:r>
      <w:r w:rsidR="00BE3768">
        <w:rPr>
          <w:sz w:val="28"/>
          <w:szCs w:val="28"/>
        </w:rPr>
        <w:t>.</w:t>
      </w:r>
      <w:r w:rsidR="00950F5D" w:rsidRPr="00EB5834">
        <w:rPr>
          <w:sz w:val="28"/>
          <w:szCs w:val="28"/>
        </w:rPr>
        <w:t xml:space="preserve"> </w:t>
      </w:r>
      <w:r w:rsidR="00C559AF" w:rsidRPr="00EB5834">
        <w:rPr>
          <w:rStyle w:val="a5"/>
          <w:b w:val="0"/>
          <w:sz w:val="28"/>
          <w:szCs w:val="28"/>
        </w:rPr>
        <w:t>Письмо-обращение</w:t>
      </w:r>
      <w:r w:rsidR="00950F5D" w:rsidRPr="00EB5834">
        <w:rPr>
          <w:rStyle w:val="apple-converted-space"/>
          <w:sz w:val="28"/>
          <w:szCs w:val="28"/>
        </w:rPr>
        <w:t> </w:t>
      </w:r>
      <w:r w:rsidR="002572FE" w:rsidRPr="00EB5834">
        <w:rPr>
          <w:sz w:val="28"/>
          <w:szCs w:val="28"/>
        </w:rPr>
        <w:t>в свободной форме о размещении рекламных материалов на территории Московской области, заверенное печатью заявителя (при наличии) и подписью руководителя либо иного уполномоченного лица заявителя (или подписью физического лица).</w:t>
      </w:r>
      <w:r w:rsidR="00BE3768">
        <w:rPr>
          <w:sz w:val="28"/>
          <w:szCs w:val="28"/>
        </w:rPr>
        <w:t xml:space="preserve"> </w:t>
      </w:r>
      <w:r w:rsidR="00C559AF" w:rsidRPr="00EB5834">
        <w:rPr>
          <w:sz w:val="28"/>
          <w:szCs w:val="28"/>
        </w:rPr>
        <w:t>Письмо-обращение должно содержать обосн</w:t>
      </w:r>
      <w:r w:rsidR="00BE3768">
        <w:rPr>
          <w:sz w:val="28"/>
          <w:szCs w:val="28"/>
        </w:rPr>
        <w:t xml:space="preserve">ование того, что представленная </w:t>
      </w:r>
      <w:r w:rsidR="00C559AF" w:rsidRPr="00EB5834">
        <w:rPr>
          <w:sz w:val="28"/>
          <w:szCs w:val="28"/>
        </w:rPr>
        <w:t>к размещению информация является социальной рекламой или рекламой, представляющей особую общественную значимость.</w:t>
      </w:r>
    </w:p>
    <w:p w:rsidR="009D4009" w:rsidRPr="00EB5834" w:rsidRDefault="00C559AF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2.</w:t>
      </w:r>
      <w:r w:rsidR="00950F5D" w:rsidRPr="00EB5834">
        <w:rPr>
          <w:sz w:val="28"/>
          <w:szCs w:val="28"/>
        </w:rPr>
        <w:t>2</w:t>
      </w:r>
      <w:r w:rsidR="00BE3768">
        <w:rPr>
          <w:sz w:val="28"/>
          <w:szCs w:val="28"/>
        </w:rPr>
        <w:t>.</w:t>
      </w:r>
      <w:r w:rsidR="004E2A40" w:rsidRPr="00EB5834">
        <w:rPr>
          <w:sz w:val="28"/>
          <w:szCs w:val="28"/>
        </w:rPr>
        <w:t xml:space="preserve"> </w:t>
      </w:r>
      <w:r w:rsidR="002572FE" w:rsidRPr="00EB5834">
        <w:rPr>
          <w:sz w:val="28"/>
          <w:szCs w:val="28"/>
        </w:rPr>
        <w:t>Бланк-заявка установленного образца</w:t>
      </w:r>
      <w:r w:rsidR="00C0693E" w:rsidRPr="00EB5834">
        <w:rPr>
          <w:sz w:val="28"/>
          <w:szCs w:val="28"/>
        </w:rPr>
        <w:t>,</w:t>
      </w:r>
      <w:r w:rsidR="002572FE" w:rsidRPr="00EB5834">
        <w:rPr>
          <w:sz w:val="28"/>
          <w:szCs w:val="28"/>
        </w:rPr>
        <w:t xml:space="preserve"> </w:t>
      </w:r>
      <w:proofErr w:type="gramStart"/>
      <w:r w:rsidR="002572FE" w:rsidRPr="00EB5834">
        <w:rPr>
          <w:sz w:val="28"/>
          <w:szCs w:val="28"/>
        </w:rPr>
        <w:t>заверенн</w:t>
      </w:r>
      <w:r w:rsidR="00C0693E" w:rsidRPr="00EB5834">
        <w:rPr>
          <w:sz w:val="28"/>
          <w:szCs w:val="28"/>
        </w:rPr>
        <w:t>ая</w:t>
      </w:r>
      <w:proofErr w:type="gramEnd"/>
      <w:r w:rsidR="002572FE" w:rsidRPr="00EB5834">
        <w:rPr>
          <w:sz w:val="28"/>
          <w:szCs w:val="28"/>
        </w:rPr>
        <w:t xml:space="preserve"> печатью заявителя (при наличии) и подписью руководителя</w:t>
      </w:r>
      <w:r w:rsidR="00C0693E" w:rsidRPr="00EB5834">
        <w:rPr>
          <w:sz w:val="28"/>
          <w:szCs w:val="28"/>
        </w:rPr>
        <w:t>,</w:t>
      </w:r>
      <w:r w:rsidR="002572FE" w:rsidRPr="00EB5834">
        <w:rPr>
          <w:sz w:val="28"/>
          <w:szCs w:val="28"/>
        </w:rPr>
        <w:t xml:space="preserve"> либо иного уполномоченного лица заявителя (или подписью физического лица).</w:t>
      </w:r>
    </w:p>
    <w:p w:rsidR="005F2A28" w:rsidRPr="00EB5834" w:rsidRDefault="00950F5D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EB5834">
        <w:rPr>
          <w:sz w:val="28"/>
          <w:szCs w:val="28"/>
        </w:rPr>
        <w:t>2.</w:t>
      </w:r>
      <w:r w:rsidR="002468FE" w:rsidRPr="00EB5834">
        <w:rPr>
          <w:sz w:val="28"/>
          <w:szCs w:val="28"/>
        </w:rPr>
        <w:t>3</w:t>
      </w:r>
      <w:r w:rsidR="00BE3768">
        <w:rPr>
          <w:rStyle w:val="apple-converted-space"/>
          <w:sz w:val="28"/>
          <w:szCs w:val="28"/>
        </w:rPr>
        <w:t xml:space="preserve">. </w:t>
      </w:r>
      <w:r w:rsidR="005F2A28" w:rsidRPr="00EB5834">
        <w:rPr>
          <w:rStyle w:val="apple-converted-space"/>
          <w:sz w:val="28"/>
          <w:szCs w:val="28"/>
        </w:rPr>
        <w:t>Материалы для размещения:</w:t>
      </w:r>
    </w:p>
    <w:p w:rsidR="005F2A28" w:rsidRPr="00EB5834" w:rsidRDefault="005F2A28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rStyle w:val="apple-converted-space"/>
          <w:sz w:val="28"/>
          <w:szCs w:val="28"/>
        </w:rPr>
        <w:t>- для печатной продукции - ц</w:t>
      </w:r>
      <w:r w:rsidR="00C559AF" w:rsidRPr="00EB5834">
        <w:rPr>
          <w:rStyle w:val="a5"/>
          <w:b w:val="0"/>
          <w:sz w:val="28"/>
          <w:szCs w:val="28"/>
        </w:rPr>
        <w:t>ветной</w:t>
      </w:r>
      <w:r w:rsidR="00C559AF" w:rsidRPr="00EB5834">
        <w:rPr>
          <w:rStyle w:val="apple-converted-space"/>
          <w:bCs/>
          <w:sz w:val="28"/>
          <w:szCs w:val="28"/>
        </w:rPr>
        <w:t> </w:t>
      </w:r>
      <w:r w:rsidR="00C559AF" w:rsidRPr="00EB5834">
        <w:rPr>
          <w:rStyle w:val="a5"/>
          <w:b w:val="0"/>
          <w:sz w:val="28"/>
          <w:szCs w:val="28"/>
        </w:rPr>
        <w:t>дизайн-макет</w:t>
      </w:r>
      <w:r w:rsidR="00C559AF" w:rsidRPr="00EB5834">
        <w:rPr>
          <w:rStyle w:val="apple-converted-space"/>
          <w:bCs/>
          <w:sz w:val="28"/>
          <w:szCs w:val="28"/>
        </w:rPr>
        <w:t> </w:t>
      </w:r>
      <w:r w:rsidR="00C559AF" w:rsidRPr="00EB5834">
        <w:rPr>
          <w:rStyle w:val="a5"/>
          <w:b w:val="0"/>
          <w:sz w:val="28"/>
          <w:szCs w:val="28"/>
        </w:rPr>
        <w:t>формата А</w:t>
      </w:r>
      <w:proofErr w:type="gramStart"/>
      <w:r w:rsidR="00C559AF" w:rsidRPr="00EB5834">
        <w:rPr>
          <w:rStyle w:val="a5"/>
          <w:b w:val="0"/>
          <w:sz w:val="28"/>
          <w:szCs w:val="28"/>
        </w:rPr>
        <w:t>4</w:t>
      </w:r>
      <w:proofErr w:type="gramEnd"/>
      <w:r w:rsidRPr="00EB5834">
        <w:rPr>
          <w:rStyle w:val="a5"/>
          <w:b w:val="0"/>
          <w:sz w:val="28"/>
          <w:szCs w:val="28"/>
        </w:rPr>
        <w:t>;</w:t>
      </w:r>
    </w:p>
    <w:p w:rsidR="00950F5D" w:rsidRPr="00EB5834" w:rsidRDefault="005F2A28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sz w:val="28"/>
          <w:szCs w:val="28"/>
        </w:rPr>
      </w:pPr>
      <w:r w:rsidRPr="00EB5834">
        <w:rPr>
          <w:sz w:val="28"/>
          <w:szCs w:val="28"/>
        </w:rPr>
        <w:t xml:space="preserve">- </w:t>
      </w:r>
      <w:r w:rsidRPr="00EB5834">
        <w:rPr>
          <w:rStyle w:val="a5"/>
          <w:b w:val="0"/>
          <w:sz w:val="28"/>
          <w:szCs w:val="28"/>
        </w:rPr>
        <w:t xml:space="preserve">для видеороликов - </w:t>
      </w:r>
      <w:proofErr w:type="spellStart"/>
      <w:r w:rsidR="00950F5D" w:rsidRPr="00EB5834">
        <w:rPr>
          <w:rStyle w:val="a5"/>
          <w:b w:val="0"/>
          <w:sz w:val="28"/>
          <w:szCs w:val="28"/>
        </w:rPr>
        <w:t>раскадровку</w:t>
      </w:r>
      <w:proofErr w:type="spellEnd"/>
      <w:r w:rsidR="00950F5D" w:rsidRPr="00EB5834">
        <w:rPr>
          <w:rStyle w:val="a5"/>
          <w:b w:val="0"/>
          <w:sz w:val="28"/>
          <w:szCs w:val="28"/>
        </w:rPr>
        <w:t xml:space="preserve"> в цветном варианте</w:t>
      </w:r>
      <w:r w:rsidR="00501758" w:rsidRPr="00EB5834">
        <w:rPr>
          <w:rStyle w:val="a5"/>
          <w:b w:val="0"/>
          <w:sz w:val="28"/>
          <w:szCs w:val="28"/>
        </w:rPr>
        <w:t>.</w:t>
      </w:r>
    </w:p>
    <w:p w:rsidR="00C559AF" w:rsidRPr="00EB5834" w:rsidRDefault="00E652FC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Предоставляемые на рассмот</w:t>
      </w:r>
      <w:r w:rsidR="00BE3768">
        <w:rPr>
          <w:sz w:val="28"/>
          <w:szCs w:val="28"/>
        </w:rPr>
        <w:t xml:space="preserve">рение дизайн-макет, </w:t>
      </w:r>
      <w:proofErr w:type="spellStart"/>
      <w:r w:rsidR="00BE3768">
        <w:rPr>
          <w:sz w:val="28"/>
          <w:szCs w:val="28"/>
        </w:rPr>
        <w:t>раскадровка</w:t>
      </w:r>
      <w:proofErr w:type="spellEnd"/>
      <w:r w:rsidR="00BE3768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 xml:space="preserve">и печатный вариант текста </w:t>
      </w:r>
      <w:r w:rsidR="004E2A40" w:rsidRPr="00EB5834">
        <w:rPr>
          <w:sz w:val="28"/>
          <w:szCs w:val="28"/>
        </w:rPr>
        <w:t xml:space="preserve">так же </w:t>
      </w:r>
      <w:r w:rsidRPr="00EB5834">
        <w:rPr>
          <w:sz w:val="28"/>
          <w:szCs w:val="28"/>
        </w:rPr>
        <w:t>должны быть заверены печатью заявителя</w:t>
      </w:r>
      <w:r w:rsidR="001640DC" w:rsidRPr="001640DC">
        <w:rPr>
          <w:sz w:val="28"/>
          <w:szCs w:val="28"/>
        </w:rPr>
        <w:br/>
      </w:r>
      <w:r w:rsidRPr="00EB5834">
        <w:rPr>
          <w:sz w:val="28"/>
          <w:szCs w:val="28"/>
        </w:rPr>
        <w:t>(при</w:t>
      </w:r>
      <w:r w:rsidR="001640DC" w:rsidRPr="001640DC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>ее наличии) и подписью руководителя либо иного уполномоченного лица заявителя (или подписью физического лица) и соответствовать требованиям, установленными Федеральным законом от 13 марта 2006</w:t>
      </w:r>
      <w:r w:rsidR="00BE3768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>№</w:t>
      </w:r>
      <w:r w:rsidR="00BE3768">
        <w:rPr>
          <w:sz w:val="28"/>
          <w:szCs w:val="28"/>
        </w:rPr>
        <w:t> </w:t>
      </w:r>
      <w:r w:rsidRPr="00EB5834">
        <w:rPr>
          <w:sz w:val="28"/>
          <w:szCs w:val="28"/>
        </w:rPr>
        <w:t>38-ФЗ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>«О рекламе»</w:t>
      </w:r>
      <w:r w:rsidR="00BE3768">
        <w:rPr>
          <w:rStyle w:val="apple-converted-space"/>
          <w:sz w:val="28"/>
          <w:szCs w:val="28"/>
        </w:rPr>
        <w:t>.</w:t>
      </w:r>
    </w:p>
    <w:p w:rsidR="00C559AF" w:rsidRPr="00EB5834" w:rsidRDefault="00C559AF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Дизайн-макет</w:t>
      </w:r>
      <w:r w:rsidR="00BE3768">
        <w:rPr>
          <w:sz w:val="28"/>
          <w:szCs w:val="28"/>
        </w:rPr>
        <w:t xml:space="preserve"> </w:t>
      </w:r>
      <w:r w:rsidR="0036191C" w:rsidRPr="00EB5834">
        <w:rPr>
          <w:sz w:val="28"/>
          <w:szCs w:val="28"/>
        </w:rPr>
        <w:t xml:space="preserve">может </w:t>
      </w:r>
      <w:r w:rsidR="009D4009" w:rsidRPr="00EB5834">
        <w:rPr>
          <w:sz w:val="28"/>
          <w:szCs w:val="28"/>
        </w:rPr>
        <w:t>содержать г</w:t>
      </w:r>
      <w:r w:rsidRPr="00EB5834">
        <w:rPr>
          <w:sz w:val="28"/>
          <w:szCs w:val="28"/>
        </w:rPr>
        <w:t>ерб Московской области, который располагается в верхнем левом углу макета с обязательным указанием информации в три строчки «При поддержке Правительства Московской области» (н</w:t>
      </w:r>
      <w:r w:rsidR="009D4009" w:rsidRPr="00EB5834">
        <w:rPr>
          <w:sz w:val="28"/>
          <w:szCs w:val="28"/>
        </w:rPr>
        <w:t>адпись располагается справа от г</w:t>
      </w:r>
      <w:r w:rsidR="00BE3768">
        <w:rPr>
          <w:sz w:val="28"/>
          <w:szCs w:val="28"/>
        </w:rPr>
        <w:t>ерба и должна быть одинаковой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 xml:space="preserve">по высоте). Герб должен быть легко читаем (не менее 5% от общей рекламной площади). </w:t>
      </w:r>
    </w:p>
    <w:p w:rsidR="00144470" w:rsidRPr="00EB5834" w:rsidRDefault="00C559AF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b/>
          <w:sz w:val="28"/>
          <w:szCs w:val="28"/>
        </w:rPr>
        <w:t>Полный герб Московской области в векторном формате можно найти</w:t>
      </w:r>
      <w:r w:rsidR="00F21397" w:rsidRPr="00EB5834">
        <w:rPr>
          <w:b/>
          <w:sz w:val="28"/>
          <w:szCs w:val="28"/>
        </w:rPr>
        <w:t xml:space="preserve"> </w:t>
      </w:r>
      <w:r w:rsidRPr="00EB5834">
        <w:rPr>
          <w:b/>
          <w:sz w:val="28"/>
          <w:szCs w:val="28"/>
        </w:rPr>
        <w:t xml:space="preserve">по ссылке </w:t>
      </w:r>
      <w:r w:rsidRPr="00EB5834">
        <w:rPr>
          <w:sz w:val="28"/>
          <w:szCs w:val="28"/>
        </w:rPr>
        <w:t xml:space="preserve"> </w:t>
      </w:r>
      <w:hyperlink r:id="rId6" w:history="1">
        <w:r w:rsidR="006C6D2B" w:rsidRPr="00EB5834">
          <w:rPr>
            <w:rStyle w:val="a4"/>
            <w:color w:val="auto"/>
            <w:sz w:val="28"/>
            <w:szCs w:val="28"/>
          </w:rPr>
          <w:t>https://mosreg.ru/ob-oblasti/ofitsialnye-simvoly</w:t>
        </w:r>
      </w:hyperlink>
      <w:r w:rsidRPr="00EB5834">
        <w:rPr>
          <w:sz w:val="28"/>
          <w:szCs w:val="28"/>
        </w:rPr>
        <w:t>.</w:t>
      </w:r>
    </w:p>
    <w:p w:rsidR="00144470" w:rsidRPr="00EB5834" w:rsidRDefault="00144470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Дизайн-макет</w:t>
      </w:r>
      <w:r w:rsidR="006C6D2B" w:rsidRPr="00EB5834">
        <w:rPr>
          <w:sz w:val="28"/>
          <w:szCs w:val="28"/>
        </w:rPr>
        <w:t xml:space="preserve"> должен содержать информацию о </w:t>
      </w:r>
      <w:r w:rsidRPr="00EB5834">
        <w:rPr>
          <w:sz w:val="28"/>
          <w:szCs w:val="28"/>
        </w:rPr>
        <w:t>возрастной классификации информационн</w:t>
      </w:r>
      <w:r w:rsidR="00BE3768">
        <w:rPr>
          <w:sz w:val="28"/>
          <w:szCs w:val="28"/>
        </w:rPr>
        <w:t>ой продукции (Федеральный закон</w:t>
      </w:r>
      <w:r w:rsidR="00BE3768">
        <w:rPr>
          <w:sz w:val="28"/>
          <w:szCs w:val="28"/>
        </w:rPr>
        <w:br/>
      </w:r>
      <w:r w:rsidR="00165CCD" w:rsidRPr="00EB5834">
        <w:rPr>
          <w:sz w:val="28"/>
          <w:szCs w:val="28"/>
        </w:rPr>
        <w:t xml:space="preserve">от 29 декабря </w:t>
      </w:r>
      <w:r w:rsidRPr="00EB5834">
        <w:rPr>
          <w:sz w:val="28"/>
          <w:szCs w:val="28"/>
        </w:rPr>
        <w:t>201</w:t>
      </w:r>
      <w:r w:rsidR="00BE3768">
        <w:rPr>
          <w:sz w:val="28"/>
          <w:szCs w:val="28"/>
        </w:rPr>
        <w:t>0 № </w:t>
      </w:r>
      <w:r w:rsidRPr="00EB5834">
        <w:rPr>
          <w:sz w:val="28"/>
          <w:szCs w:val="28"/>
        </w:rPr>
        <w:t xml:space="preserve">436-ФЗ </w:t>
      </w:r>
      <w:r w:rsidR="00165CCD" w:rsidRPr="00EB5834">
        <w:rPr>
          <w:sz w:val="28"/>
          <w:szCs w:val="28"/>
        </w:rPr>
        <w:t>«</w:t>
      </w:r>
      <w:r w:rsidRPr="00EB5834">
        <w:rPr>
          <w:sz w:val="28"/>
          <w:szCs w:val="28"/>
        </w:rPr>
        <w:t>О защите детей от информации, причиняю</w:t>
      </w:r>
      <w:r w:rsidR="00BE3768">
        <w:rPr>
          <w:sz w:val="28"/>
          <w:szCs w:val="28"/>
        </w:rPr>
        <w:t xml:space="preserve">щей вред </w:t>
      </w:r>
      <w:r w:rsidR="00165CCD" w:rsidRPr="00EB5834">
        <w:rPr>
          <w:sz w:val="28"/>
          <w:szCs w:val="28"/>
        </w:rPr>
        <w:t>их здоровью и развитию»</w:t>
      </w:r>
      <w:r w:rsidRPr="00EB5834">
        <w:rPr>
          <w:sz w:val="28"/>
          <w:szCs w:val="28"/>
        </w:rPr>
        <w:t>)</w:t>
      </w:r>
    </w:p>
    <w:p w:rsidR="00E779E6" w:rsidRPr="00EB5834" w:rsidRDefault="00C559AF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EB5834">
        <w:rPr>
          <w:sz w:val="28"/>
          <w:szCs w:val="28"/>
        </w:rPr>
        <w:t xml:space="preserve">Рассмотренный и утвержденный на заседании </w:t>
      </w:r>
      <w:r w:rsidR="00E779E6" w:rsidRPr="00EB5834">
        <w:rPr>
          <w:sz w:val="28"/>
          <w:szCs w:val="28"/>
        </w:rPr>
        <w:t>Межведомственной к</w:t>
      </w:r>
      <w:r w:rsidRPr="00EB5834">
        <w:rPr>
          <w:sz w:val="28"/>
          <w:szCs w:val="28"/>
        </w:rPr>
        <w:t>омиссии дизайн-маке</w:t>
      </w:r>
      <w:r w:rsidR="00BE3768">
        <w:rPr>
          <w:sz w:val="28"/>
          <w:szCs w:val="28"/>
        </w:rPr>
        <w:t xml:space="preserve">т </w:t>
      </w:r>
      <w:r w:rsidRPr="00EB5834">
        <w:rPr>
          <w:sz w:val="28"/>
          <w:szCs w:val="28"/>
        </w:rPr>
        <w:t>изменениям не подлежит.</w:t>
      </w:r>
    </w:p>
    <w:p w:rsidR="00E779E6" w:rsidRPr="00EB5834" w:rsidRDefault="00E779E6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EB5834">
        <w:rPr>
          <w:rStyle w:val="apple-converted-space"/>
          <w:sz w:val="28"/>
          <w:szCs w:val="28"/>
        </w:rPr>
        <w:lastRenderedPageBreak/>
        <w:t>В случае внесения изменений в дизайн-макет необходимо заново предоставить в Министерство информационных и социальных коммуникаций Московской области полный пакет документов для повторного рассмотрения на Межведомственной комиссии.</w:t>
      </w:r>
    </w:p>
    <w:p w:rsidR="00C559AF" w:rsidRPr="00EB5834" w:rsidRDefault="005F2A28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 xml:space="preserve">2.4. </w:t>
      </w:r>
      <w:proofErr w:type="gramStart"/>
      <w:r w:rsidR="00C559AF" w:rsidRPr="00EB5834">
        <w:rPr>
          <w:rStyle w:val="a5"/>
          <w:b w:val="0"/>
          <w:sz w:val="28"/>
          <w:szCs w:val="28"/>
        </w:rPr>
        <w:t>Письменную гарантию</w:t>
      </w:r>
      <w:r w:rsidR="00C559AF" w:rsidRPr="00EB5834">
        <w:rPr>
          <w:b/>
          <w:sz w:val="28"/>
          <w:szCs w:val="28"/>
        </w:rPr>
        <w:t>,</w:t>
      </w:r>
      <w:r w:rsidR="00C559AF" w:rsidRPr="00EB5834">
        <w:rPr>
          <w:sz w:val="28"/>
          <w:szCs w:val="28"/>
        </w:rPr>
        <w:t xml:space="preserve"> заверенную подписью руководителя</w:t>
      </w:r>
      <w:r w:rsidR="00BE3768">
        <w:rPr>
          <w:sz w:val="28"/>
          <w:szCs w:val="28"/>
        </w:rPr>
        <w:br/>
      </w:r>
      <w:r w:rsidR="00C559AF" w:rsidRPr="00EB5834">
        <w:rPr>
          <w:sz w:val="28"/>
          <w:szCs w:val="28"/>
        </w:rPr>
        <w:t>и печатью организации-заявителя,</w:t>
      </w:r>
      <w:r w:rsidR="00BE3768">
        <w:rPr>
          <w:rStyle w:val="apple-converted-space"/>
          <w:sz w:val="28"/>
          <w:szCs w:val="28"/>
        </w:rPr>
        <w:t xml:space="preserve"> </w:t>
      </w:r>
      <w:r w:rsidR="00C559AF" w:rsidRPr="00EB5834">
        <w:rPr>
          <w:sz w:val="28"/>
          <w:szCs w:val="28"/>
        </w:rPr>
        <w:t xml:space="preserve">о том, что в случае принятия положительного решения </w:t>
      </w:r>
      <w:r w:rsidRPr="00EB5834">
        <w:rPr>
          <w:sz w:val="28"/>
          <w:szCs w:val="28"/>
        </w:rPr>
        <w:t>Межведомственной комиссией</w:t>
      </w:r>
      <w:r w:rsidR="00C559AF" w:rsidRPr="00EB5834">
        <w:rPr>
          <w:sz w:val="28"/>
          <w:szCs w:val="28"/>
        </w:rPr>
        <w:t xml:space="preserve"> об организации размещения указанных в заявке рекламных материалов </w:t>
      </w:r>
      <w:r w:rsidR="00BE3768">
        <w:rPr>
          <w:sz w:val="28"/>
          <w:szCs w:val="28"/>
        </w:rPr>
        <w:t xml:space="preserve">заявитель обязуется </w:t>
      </w:r>
      <w:r w:rsidR="00C559AF" w:rsidRPr="00EB5834">
        <w:rPr>
          <w:sz w:val="28"/>
          <w:szCs w:val="28"/>
        </w:rPr>
        <w:t xml:space="preserve">предоставить в полном объеме рекламную продукцию в следующие сроки: </w:t>
      </w:r>
      <w:r w:rsidR="00BE3768">
        <w:rPr>
          <w:sz w:val="28"/>
          <w:szCs w:val="28"/>
        </w:rPr>
        <w:t xml:space="preserve">- </w:t>
      </w:r>
      <w:r w:rsidR="00C559AF" w:rsidRPr="00EB5834">
        <w:rPr>
          <w:sz w:val="28"/>
          <w:szCs w:val="28"/>
        </w:rPr>
        <w:t>для печатных носителей, предназначенных для  размещения на рекламных конструкциях, — не позднее</w:t>
      </w:r>
      <w:r w:rsidR="00C559AF" w:rsidRPr="00EB5834">
        <w:rPr>
          <w:rStyle w:val="apple-converted-space"/>
          <w:sz w:val="28"/>
          <w:szCs w:val="28"/>
        </w:rPr>
        <w:t> </w:t>
      </w:r>
      <w:r w:rsidR="00C559AF" w:rsidRPr="00EB5834">
        <w:rPr>
          <w:sz w:val="28"/>
          <w:szCs w:val="28"/>
        </w:rPr>
        <w:t>12 календарных дней до даты начала размещения;</w:t>
      </w:r>
      <w:proofErr w:type="gramEnd"/>
    </w:p>
    <w:p w:rsidR="00C559AF" w:rsidRPr="00EB5834" w:rsidRDefault="00BE3768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9AF" w:rsidRPr="00EB5834">
        <w:rPr>
          <w:sz w:val="28"/>
          <w:szCs w:val="28"/>
        </w:rPr>
        <w:t>для печатных носителей, предназначенных для размещения на бортах</w:t>
      </w:r>
      <w:r>
        <w:rPr>
          <w:sz w:val="28"/>
          <w:szCs w:val="28"/>
        </w:rPr>
        <w:br/>
      </w:r>
      <w:r w:rsidR="00C559AF" w:rsidRPr="00EB5834">
        <w:rPr>
          <w:sz w:val="28"/>
          <w:szCs w:val="28"/>
        </w:rPr>
        <w:t>и в салонах наземного пассажирского транспорта, - не позднее 30 календарных дней до даты начала размещения;</w:t>
      </w:r>
    </w:p>
    <w:p w:rsidR="00C559AF" w:rsidRPr="00EB5834" w:rsidRDefault="00BE3768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9AF" w:rsidRPr="00EB5834">
        <w:rPr>
          <w:sz w:val="28"/>
          <w:szCs w:val="28"/>
        </w:rPr>
        <w:t>для видеоматериалов, предназначенных для размещения на объектах наружной трансляции (статические и динамичные ролики) — не позднее</w:t>
      </w:r>
      <w:r>
        <w:rPr>
          <w:rStyle w:val="apple-converted-space"/>
          <w:sz w:val="28"/>
          <w:szCs w:val="28"/>
        </w:rPr>
        <w:br/>
      </w:r>
      <w:r>
        <w:rPr>
          <w:sz w:val="28"/>
          <w:szCs w:val="28"/>
        </w:rPr>
        <w:t xml:space="preserve">5 </w:t>
      </w:r>
      <w:r w:rsidR="00C559AF" w:rsidRPr="00EB5834">
        <w:rPr>
          <w:sz w:val="28"/>
          <w:szCs w:val="28"/>
        </w:rPr>
        <w:t>рабочих дней до даты начала размещения;</w:t>
      </w:r>
    </w:p>
    <w:p w:rsidR="00C559AF" w:rsidRPr="00EB5834" w:rsidRDefault="002E7ADF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2.</w:t>
      </w:r>
      <w:r w:rsidR="002468FE" w:rsidRPr="00EB5834">
        <w:rPr>
          <w:sz w:val="28"/>
          <w:szCs w:val="28"/>
        </w:rPr>
        <w:t>5</w:t>
      </w:r>
      <w:r w:rsidR="00BE3768">
        <w:rPr>
          <w:sz w:val="28"/>
          <w:szCs w:val="28"/>
        </w:rPr>
        <w:t>.</w:t>
      </w:r>
      <w:r w:rsidR="00C559AF" w:rsidRPr="00EB5834">
        <w:rPr>
          <w:sz w:val="28"/>
          <w:szCs w:val="28"/>
        </w:rPr>
        <w:t xml:space="preserve"> </w:t>
      </w:r>
      <w:r w:rsidR="00FE2A30" w:rsidRPr="00EB5834">
        <w:rPr>
          <w:sz w:val="28"/>
          <w:szCs w:val="28"/>
        </w:rPr>
        <w:t>В</w:t>
      </w:r>
      <w:r w:rsidR="00C559AF" w:rsidRPr="00EB5834">
        <w:rPr>
          <w:sz w:val="28"/>
          <w:szCs w:val="28"/>
        </w:rPr>
        <w:t xml:space="preserve"> случае, если дизайн-макет содержит изображение людей, необходимо к полному пакету документов приложить согласие этих людей</w:t>
      </w:r>
      <w:r w:rsidR="001640DC" w:rsidRPr="001640DC">
        <w:rPr>
          <w:sz w:val="28"/>
          <w:szCs w:val="28"/>
        </w:rPr>
        <w:br/>
      </w:r>
      <w:r w:rsidR="00C559AF" w:rsidRPr="00EB5834">
        <w:rPr>
          <w:sz w:val="28"/>
          <w:szCs w:val="28"/>
        </w:rPr>
        <w:t>или иные документы, подтверждающие право использования этих изображений</w:t>
      </w:r>
      <w:proofErr w:type="gramStart"/>
      <w:r w:rsidR="00C559AF" w:rsidRPr="00EB5834">
        <w:rPr>
          <w:sz w:val="28"/>
          <w:szCs w:val="28"/>
        </w:rPr>
        <w:t>.</w:t>
      </w:r>
      <w:proofErr w:type="gramEnd"/>
      <w:r w:rsidR="00C559AF" w:rsidRPr="00EB5834">
        <w:rPr>
          <w:sz w:val="28"/>
          <w:szCs w:val="28"/>
        </w:rPr>
        <w:t xml:space="preserve"> </w:t>
      </w:r>
      <w:r w:rsidR="00E20CF8" w:rsidRPr="00EB5834">
        <w:rPr>
          <w:sz w:val="28"/>
          <w:szCs w:val="28"/>
        </w:rPr>
        <w:t>(</w:t>
      </w:r>
      <w:proofErr w:type="gramStart"/>
      <w:r w:rsidR="00BE3768">
        <w:rPr>
          <w:sz w:val="28"/>
          <w:szCs w:val="28"/>
        </w:rPr>
        <w:t>с</w:t>
      </w:r>
      <w:proofErr w:type="gramEnd"/>
      <w:r w:rsidR="00BE3768">
        <w:rPr>
          <w:sz w:val="28"/>
          <w:szCs w:val="28"/>
        </w:rPr>
        <w:t>т. </w:t>
      </w:r>
      <w:r w:rsidR="00FE2A30" w:rsidRPr="00EB5834">
        <w:rPr>
          <w:sz w:val="28"/>
          <w:szCs w:val="28"/>
        </w:rPr>
        <w:t>152.1 Гражданского Кодекса Р</w:t>
      </w:r>
      <w:r w:rsidR="00BE3768">
        <w:rPr>
          <w:sz w:val="28"/>
          <w:szCs w:val="28"/>
        </w:rPr>
        <w:t xml:space="preserve">оссийской </w:t>
      </w:r>
      <w:r w:rsidR="00FE2A30" w:rsidRPr="00EB5834">
        <w:rPr>
          <w:sz w:val="28"/>
          <w:szCs w:val="28"/>
        </w:rPr>
        <w:t>Ф</w:t>
      </w:r>
      <w:r w:rsidR="00BE3768">
        <w:rPr>
          <w:sz w:val="28"/>
          <w:szCs w:val="28"/>
        </w:rPr>
        <w:t>едерации</w:t>
      </w:r>
      <w:r w:rsidR="00FE2A30" w:rsidRPr="00EB5834">
        <w:rPr>
          <w:sz w:val="28"/>
          <w:szCs w:val="28"/>
        </w:rPr>
        <w:t>)</w:t>
      </w:r>
      <w:r w:rsidR="00E652FC" w:rsidRPr="00EB5834">
        <w:rPr>
          <w:sz w:val="28"/>
          <w:szCs w:val="28"/>
        </w:rPr>
        <w:t>.</w:t>
      </w:r>
    </w:p>
    <w:p w:rsidR="001A14CC" w:rsidRPr="00EB5834" w:rsidRDefault="00C559AF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Организация-заявитель</w:t>
      </w:r>
      <w:r w:rsidR="006C09FE" w:rsidRPr="00EB5834">
        <w:rPr>
          <w:sz w:val="28"/>
          <w:szCs w:val="28"/>
        </w:rPr>
        <w:t xml:space="preserve"> </w:t>
      </w:r>
      <w:r w:rsidRPr="00EB5834">
        <w:rPr>
          <w:sz w:val="28"/>
          <w:szCs w:val="28"/>
        </w:rPr>
        <w:t xml:space="preserve">несет ответственность за изменение периода размещения </w:t>
      </w:r>
      <w:r w:rsidR="002357D4" w:rsidRPr="00EB5834">
        <w:rPr>
          <w:sz w:val="28"/>
          <w:szCs w:val="28"/>
        </w:rPr>
        <w:t>указанного</w:t>
      </w:r>
      <w:r w:rsidR="006C09FE" w:rsidRPr="00EB5834">
        <w:rPr>
          <w:sz w:val="28"/>
          <w:szCs w:val="28"/>
        </w:rPr>
        <w:t xml:space="preserve"> в бланке-заявке, связанное </w:t>
      </w:r>
      <w:r w:rsidRPr="00EB5834">
        <w:rPr>
          <w:sz w:val="28"/>
          <w:szCs w:val="28"/>
        </w:rPr>
        <w:t xml:space="preserve">с неисполнением обязательств по </w:t>
      </w:r>
      <w:r w:rsidR="006C09FE" w:rsidRPr="00EB5834">
        <w:rPr>
          <w:sz w:val="28"/>
          <w:szCs w:val="28"/>
        </w:rPr>
        <w:t xml:space="preserve">соблюдению сроков изготовления </w:t>
      </w:r>
      <w:r w:rsidRPr="00EB5834">
        <w:rPr>
          <w:sz w:val="28"/>
          <w:szCs w:val="28"/>
        </w:rPr>
        <w:t>и предоставления рекламных материалов.</w:t>
      </w:r>
    </w:p>
    <w:p w:rsidR="001A14CC" w:rsidRPr="00EB5834" w:rsidRDefault="001A14CC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5834">
        <w:rPr>
          <w:sz w:val="28"/>
          <w:szCs w:val="28"/>
        </w:rPr>
        <w:t>Заявка, а также изменения и дополнения к ранее направленной за</w:t>
      </w:r>
      <w:r w:rsidR="00BE3768">
        <w:rPr>
          <w:sz w:val="28"/>
          <w:szCs w:val="28"/>
        </w:rPr>
        <w:t>явке</w:t>
      </w:r>
      <w:r w:rsidR="00BE3768">
        <w:rPr>
          <w:sz w:val="28"/>
          <w:szCs w:val="28"/>
        </w:rPr>
        <w:br/>
      </w:r>
      <w:r w:rsidRPr="00EB5834">
        <w:rPr>
          <w:sz w:val="28"/>
          <w:szCs w:val="28"/>
        </w:rPr>
        <w:t>на размещение рекламных материалов, предназначенная для рассмотрения Межведомственной комиссией, предоставляются заявителем в письменной форме в Министерство информационных и социальных коммуникаций</w:t>
      </w:r>
      <w:r w:rsidR="00645E11" w:rsidRPr="00EB5834">
        <w:rPr>
          <w:sz w:val="28"/>
          <w:szCs w:val="28"/>
        </w:rPr>
        <w:t xml:space="preserve"> Московской области</w:t>
      </w:r>
      <w:r w:rsidRPr="00EB5834">
        <w:rPr>
          <w:sz w:val="28"/>
          <w:szCs w:val="28"/>
        </w:rPr>
        <w:t xml:space="preserve"> </w:t>
      </w:r>
      <w:r w:rsidR="00645E11" w:rsidRPr="00EB5834">
        <w:rPr>
          <w:sz w:val="28"/>
          <w:szCs w:val="28"/>
        </w:rPr>
        <w:t>заблаговременно, но не позднее 10 (десяти) рабочих дней, до предполагаемой даты проведения заседания Межведомственной комиссии.</w:t>
      </w:r>
    </w:p>
    <w:p w:rsidR="002357D4" w:rsidRPr="00EB5834" w:rsidRDefault="00C559AF" w:rsidP="00BE37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EB5834">
        <w:rPr>
          <w:sz w:val="28"/>
          <w:szCs w:val="28"/>
        </w:rPr>
        <w:t xml:space="preserve">Информационные материалы, признанные </w:t>
      </w:r>
      <w:r w:rsidR="002357D4" w:rsidRPr="00EB5834">
        <w:rPr>
          <w:sz w:val="28"/>
          <w:szCs w:val="28"/>
        </w:rPr>
        <w:t>Межведомственной к</w:t>
      </w:r>
      <w:r w:rsidRPr="00EB5834">
        <w:rPr>
          <w:sz w:val="28"/>
          <w:szCs w:val="28"/>
        </w:rPr>
        <w:t>омиссией социальными/представляющими о</w:t>
      </w:r>
      <w:r w:rsidR="00BE3768">
        <w:rPr>
          <w:sz w:val="28"/>
          <w:szCs w:val="28"/>
        </w:rPr>
        <w:t xml:space="preserve">собую общественную значимость, </w:t>
      </w:r>
      <w:r w:rsidRPr="00EB5834">
        <w:rPr>
          <w:rFonts w:eastAsia="Calibri"/>
          <w:sz w:val="28"/>
          <w:szCs w:val="28"/>
        </w:rPr>
        <w:t>размещаются по социальным расценкам (без оплаты аренды рекламного места), о</w:t>
      </w:r>
      <w:r w:rsidRPr="00EB5834">
        <w:rPr>
          <w:sz w:val="28"/>
          <w:szCs w:val="28"/>
        </w:rPr>
        <w:t>бязательства по оплате изготовления и монтажа рекламно-информационных материалов, а также трансляции видеоматериалов на цифровых рекламных носителях, на бортах и в салонах наземного пассажирского транспорта обеспечиваются организатором размещения.</w:t>
      </w:r>
      <w:proofErr w:type="gramEnd"/>
    </w:p>
    <w:sectPr w:rsidR="002357D4" w:rsidRPr="00EB5834" w:rsidSect="00BE376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63F3"/>
    <w:multiLevelType w:val="hybridMultilevel"/>
    <w:tmpl w:val="37B0C8EA"/>
    <w:lvl w:ilvl="0" w:tplc="00B2E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51"/>
    <w:rsid w:val="00020889"/>
    <w:rsid w:val="00081EBE"/>
    <w:rsid w:val="00144470"/>
    <w:rsid w:val="001640DC"/>
    <w:rsid w:val="00165CCD"/>
    <w:rsid w:val="001A14CC"/>
    <w:rsid w:val="002357D4"/>
    <w:rsid w:val="002468FE"/>
    <w:rsid w:val="002572FE"/>
    <w:rsid w:val="00286E9D"/>
    <w:rsid w:val="002E7ADF"/>
    <w:rsid w:val="0036191C"/>
    <w:rsid w:val="004A7DD0"/>
    <w:rsid w:val="004D14BE"/>
    <w:rsid w:val="004E2A40"/>
    <w:rsid w:val="00501758"/>
    <w:rsid w:val="005F2A28"/>
    <w:rsid w:val="00645E11"/>
    <w:rsid w:val="006C09FE"/>
    <w:rsid w:val="006C6D2B"/>
    <w:rsid w:val="00950F5D"/>
    <w:rsid w:val="009A32D7"/>
    <w:rsid w:val="009C085D"/>
    <w:rsid w:val="009D4009"/>
    <w:rsid w:val="00AB0785"/>
    <w:rsid w:val="00B04055"/>
    <w:rsid w:val="00B4489C"/>
    <w:rsid w:val="00BC7A31"/>
    <w:rsid w:val="00BE3768"/>
    <w:rsid w:val="00BF577F"/>
    <w:rsid w:val="00C0693E"/>
    <w:rsid w:val="00C1513E"/>
    <w:rsid w:val="00C241D4"/>
    <w:rsid w:val="00C36499"/>
    <w:rsid w:val="00C559AF"/>
    <w:rsid w:val="00D30FDF"/>
    <w:rsid w:val="00D67660"/>
    <w:rsid w:val="00E20CF8"/>
    <w:rsid w:val="00E52B0F"/>
    <w:rsid w:val="00E652FC"/>
    <w:rsid w:val="00E779E6"/>
    <w:rsid w:val="00E933A6"/>
    <w:rsid w:val="00EB5834"/>
    <w:rsid w:val="00F00A51"/>
    <w:rsid w:val="00F21397"/>
    <w:rsid w:val="00F72F4C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30F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F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0FDF"/>
  </w:style>
  <w:style w:type="paragraph" w:styleId="a3">
    <w:name w:val="Normal (Web)"/>
    <w:basedOn w:val="a"/>
    <w:rsid w:val="00D30FDF"/>
    <w:pPr>
      <w:spacing w:before="100" w:beforeAutospacing="1" w:after="100" w:afterAutospacing="1"/>
    </w:pPr>
  </w:style>
  <w:style w:type="character" w:styleId="a4">
    <w:name w:val="Hyperlink"/>
    <w:rsid w:val="00D30FDF"/>
    <w:rPr>
      <w:color w:val="0000FF"/>
      <w:u w:val="single"/>
    </w:rPr>
  </w:style>
  <w:style w:type="character" w:styleId="a5">
    <w:name w:val="Strong"/>
    <w:qFormat/>
    <w:rsid w:val="00D30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30F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F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0FDF"/>
  </w:style>
  <w:style w:type="paragraph" w:styleId="a3">
    <w:name w:val="Normal (Web)"/>
    <w:basedOn w:val="a"/>
    <w:rsid w:val="00D30FDF"/>
    <w:pPr>
      <w:spacing w:before="100" w:beforeAutospacing="1" w:after="100" w:afterAutospacing="1"/>
    </w:pPr>
  </w:style>
  <w:style w:type="character" w:styleId="a4">
    <w:name w:val="Hyperlink"/>
    <w:rsid w:val="00D30FDF"/>
    <w:rPr>
      <w:color w:val="0000FF"/>
      <w:u w:val="single"/>
    </w:rPr>
  </w:style>
  <w:style w:type="character" w:styleId="a5">
    <w:name w:val="Strong"/>
    <w:qFormat/>
    <w:rsid w:val="00D30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reg.ru/ob-oblasti/ofitsialnye-simvo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Жанна Юрьевна</dc:creator>
  <cp:lastModifiedBy>Новожилова</cp:lastModifiedBy>
  <cp:revision>3</cp:revision>
  <dcterms:created xsi:type="dcterms:W3CDTF">2023-10-13T14:28:00Z</dcterms:created>
  <dcterms:modified xsi:type="dcterms:W3CDTF">2023-10-13T14:29:00Z</dcterms:modified>
</cp:coreProperties>
</file>